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0E1F" w:rsidR="00A565F0" w:rsidP="00443B59" w:rsidRDefault="00FA638D" w14:paraId="6469A8B0" w14:textId="664CBEDB">
      <w:pPr>
        <w:jc w:val="center"/>
        <w:rPr>
          <w:b/>
          <w:bCs/>
          <w:i/>
        </w:rPr>
      </w:pPr>
      <w:r w:rsidRPr="00D70E1F">
        <w:rPr>
          <w:b/>
          <w:bCs/>
          <w:i/>
        </w:rPr>
        <w:t xml:space="preserve">OPFE </w:t>
      </w:r>
      <w:r w:rsidRPr="00D70E1F" w:rsidR="00BC1BE0">
        <w:rPr>
          <w:b/>
          <w:bCs/>
          <w:i/>
        </w:rPr>
        <w:t xml:space="preserve">WEBCHECK </w:t>
      </w:r>
      <w:r w:rsidRPr="00D70E1F" w:rsidR="00443B59">
        <w:rPr>
          <w:b/>
          <w:bCs/>
          <w:i/>
        </w:rPr>
        <w:t>BC</w:t>
      </w:r>
      <w:r w:rsidRPr="00D70E1F" w:rsidR="00A565F0">
        <w:rPr>
          <w:b/>
          <w:bCs/>
          <w:i/>
        </w:rPr>
        <w:t xml:space="preserve">I &amp; FBI </w:t>
      </w:r>
      <w:r w:rsidRPr="00D70E1F" w:rsidR="0087587B">
        <w:rPr>
          <w:b/>
          <w:bCs/>
          <w:i/>
        </w:rPr>
        <w:t>DIRECTION</w:t>
      </w:r>
      <w:r w:rsidRPr="00D70E1F" w:rsidR="00A565F0">
        <w:rPr>
          <w:b/>
          <w:bCs/>
          <w:i/>
        </w:rPr>
        <w:t xml:space="preserve"> SHEET</w:t>
      </w:r>
    </w:p>
    <w:p w:rsidRPr="00D70E1F" w:rsidR="007F04DE" w:rsidP="346921AF" w:rsidRDefault="346921AF" w14:paraId="2942D2AB" w14:textId="67E4AB62">
      <w:pPr>
        <w:jc w:val="center"/>
        <w:rPr>
          <w:b/>
          <w:bCs/>
          <w:i/>
          <w:iCs/>
        </w:rPr>
      </w:pPr>
      <w:r w:rsidRPr="00D70E1F">
        <w:rPr>
          <w:b/>
          <w:bCs/>
          <w:i/>
          <w:iCs/>
        </w:rPr>
        <w:t>for All Wright State University Undergraduate and Graduate Nursing Applicants</w:t>
      </w:r>
    </w:p>
    <w:p w:rsidRPr="00D70E1F" w:rsidR="00AE5935" w:rsidP="00613129" w:rsidRDefault="00AE5935" w14:paraId="7BAB4B04" w14:textId="77777777"/>
    <w:p w:rsidRPr="00D70E1F" w:rsidR="00660C87" w:rsidP="00207B0E" w:rsidRDefault="00AE5935" w14:paraId="5B47EBCC" w14:textId="2B6DF366">
      <w:pPr>
        <w:pStyle w:val="BodyText"/>
        <w:ind w:right="244"/>
        <w:rPr>
          <w:rFonts w:ascii="Times New Roman" w:hAnsi="Times New Roman" w:cs="Times New Roman"/>
          <w:sz w:val="24"/>
          <w:szCs w:val="24"/>
        </w:rPr>
      </w:pPr>
      <w:r w:rsidRPr="00D70E1F">
        <w:rPr>
          <w:rFonts w:ascii="Times New Roman" w:hAnsi="Times New Roman" w:cs="Times New Roman"/>
          <w:sz w:val="24"/>
          <w:szCs w:val="24"/>
        </w:rPr>
        <w:t xml:space="preserve">Electronic fingerprinting </w:t>
      </w:r>
      <w:r w:rsidRPr="00D70E1F" w:rsidR="008D3381">
        <w:rPr>
          <w:rFonts w:ascii="Times New Roman" w:hAnsi="Times New Roman" w:cs="Times New Roman"/>
          <w:sz w:val="24"/>
          <w:szCs w:val="24"/>
        </w:rPr>
        <w:t>is available</w:t>
      </w:r>
      <w:r w:rsidRPr="00D70E1F" w:rsidR="000B7AD1">
        <w:rPr>
          <w:rFonts w:ascii="Times New Roman" w:hAnsi="Times New Roman" w:cs="Times New Roman"/>
          <w:sz w:val="24"/>
          <w:szCs w:val="24"/>
        </w:rPr>
        <w:t xml:space="preserve"> </w:t>
      </w:r>
      <w:r w:rsidRPr="00D70E1F" w:rsidR="00F15F48">
        <w:rPr>
          <w:rFonts w:ascii="Times New Roman" w:hAnsi="Times New Roman" w:cs="Times New Roman"/>
          <w:sz w:val="24"/>
          <w:szCs w:val="24"/>
        </w:rPr>
        <w:t xml:space="preserve">at </w:t>
      </w:r>
      <w:r w:rsidRPr="00D70E1F" w:rsidR="000B7AD1">
        <w:rPr>
          <w:rFonts w:ascii="Times New Roman" w:hAnsi="Times New Roman" w:cs="Times New Roman"/>
          <w:sz w:val="24"/>
          <w:szCs w:val="24"/>
        </w:rPr>
        <w:t xml:space="preserve">WSU’s </w:t>
      </w:r>
      <w:r w:rsidRPr="00D70E1F" w:rsidR="00D376D3">
        <w:rPr>
          <w:rFonts w:ascii="Times New Roman" w:hAnsi="Times New Roman" w:cs="Times New Roman"/>
          <w:sz w:val="24"/>
          <w:szCs w:val="24"/>
        </w:rPr>
        <w:t>Office of Partnerships and Field Experiences</w:t>
      </w:r>
      <w:r w:rsidRPr="00D70E1F" w:rsidR="0032008D">
        <w:rPr>
          <w:rFonts w:ascii="Times New Roman" w:hAnsi="Times New Roman" w:cs="Times New Roman"/>
          <w:sz w:val="24"/>
          <w:szCs w:val="24"/>
        </w:rPr>
        <w:t xml:space="preserve"> </w:t>
      </w:r>
      <w:r w:rsidRPr="00D70E1F" w:rsidR="00B230DA">
        <w:rPr>
          <w:rFonts w:ascii="Times New Roman" w:hAnsi="Times New Roman" w:cs="Times New Roman"/>
          <w:sz w:val="24"/>
          <w:szCs w:val="24"/>
        </w:rPr>
        <w:t>(OPFE)</w:t>
      </w:r>
      <w:r w:rsidR="00674479">
        <w:rPr>
          <w:rFonts w:ascii="Times New Roman" w:hAnsi="Times New Roman" w:cs="Times New Roman"/>
          <w:sz w:val="24"/>
          <w:szCs w:val="24"/>
        </w:rPr>
        <w:t xml:space="preserve"> </w:t>
      </w:r>
      <w:r w:rsidRPr="00674479" w:rsidR="006D1881">
        <w:rPr>
          <w:rFonts w:ascii="Times New Roman" w:hAnsi="Times New Roman" w:cs="Times New Roman"/>
          <w:sz w:val="24"/>
          <w:szCs w:val="24"/>
        </w:rPr>
        <w:t>120 Millett Hall</w:t>
      </w:r>
      <w:r w:rsidRPr="00674479" w:rsidR="00674479">
        <w:rPr>
          <w:rFonts w:ascii="Times New Roman" w:hAnsi="Times New Roman" w:cs="Times New Roman"/>
          <w:sz w:val="24"/>
          <w:szCs w:val="24"/>
        </w:rPr>
        <w:t>.</w:t>
      </w:r>
      <w:r w:rsidRPr="006D1881" w:rsidR="006D1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881">
        <w:rPr>
          <w:rFonts w:ascii="Times New Roman" w:hAnsi="Times New Roman" w:cs="Times New Roman"/>
          <w:sz w:val="24"/>
          <w:szCs w:val="24"/>
        </w:rPr>
        <w:t xml:space="preserve">Fingerprinting </w:t>
      </w:r>
      <w:r w:rsidRPr="00D70E1F" w:rsidR="00912659">
        <w:rPr>
          <w:rFonts w:ascii="Times New Roman" w:hAnsi="Times New Roman" w:cs="Times New Roman"/>
          <w:sz w:val="24"/>
          <w:szCs w:val="24"/>
          <w:u w:val="single"/>
        </w:rPr>
        <w:t>by appointment only</w:t>
      </w:r>
      <w:r w:rsidRPr="00D70E1F" w:rsidR="00553F65">
        <w:rPr>
          <w:rFonts w:ascii="Times New Roman" w:hAnsi="Times New Roman" w:cs="Times New Roman"/>
          <w:sz w:val="24"/>
          <w:szCs w:val="24"/>
        </w:rPr>
        <w:t xml:space="preserve"> during their scheduled</w:t>
      </w:r>
      <w:r w:rsidR="006D1881">
        <w:rPr>
          <w:rFonts w:ascii="Times New Roman" w:hAnsi="Times New Roman" w:cs="Times New Roman"/>
          <w:sz w:val="24"/>
          <w:szCs w:val="24"/>
        </w:rPr>
        <w:t xml:space="preserve"> </w:t>
      </w:r>
      <w:r w:rsidRPr="00D70E1F" w:rsidR="00553F65">
        <w:rPr>
          <w:rFonts w:ascii="Times New Roman" w:hAnsi="Times New Roman" w:cs="Times New Roman"/>
          <w:sz w:val="24"/>
          <w:szCs w:val="24"/>
        </w:rPr>
        <w:t>hours</w:t>
      </w:r>
      <w:r w:rsidRPr="00D70E1F" w:rsidR="00912659">
        <w:rPr>
          <w:rFonts w:ascii="Times New Roman" w:hAnsi="Times New Roman" w:cs="Times New Roman"/>
          <w:sz w:val="24"/>
          <w:szCs w:val="24"/>
        </w:rPr>
        <w:t xml:space="preserve">. </w:t>
      </w:r>
      <w:r w:rsidRPr="00D70E1F" w:rsidR="0055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E1F" w:rsidR="00F11C56">
        <w:rPr>
          <w:rFonts w:ascii="Times New Roman" w:hAnsi="Times New Roman" w:cs="Times New Roman"/>
          <w:sz w:val="24"/>
          <w:szCs w:val="24"/>
        </w:rPr>
        <w:t xml:space="preserve">Electronic fingerprinting is also available through many </w:t>
      </w:r>
      <w:r w:rsidRPr="00D70E1F" w:rsidR="00207B0E">
        <w:rPr>
          <w:rFonts w:ascii="Times New Roman" w:hAnsi="Times New Roman" w:cs="Times New Roman"/>
          <w:sz w:val="24"/>
          <w:szCs w:val="24"/>
        </w:rPr>
        <w:t>community agencies</w:t>
      </w:r>
      <w:r w:rsidRPr="00D70E1F" w:rsidR="00207B0E">
        <w:rPr>
          <w:sz w:val="24"/>
          <w:szCs w:val="24"/>
        </w:rPr>
        <w:t xml:space="preserve">: </w:t>
      </w:r>
      <w:hyperlink w:history="1" r:id="rId7">
        <w:r w:rsidRPr="00D70E1F" w:rsidR="00207B0E">
          <w:rPr>
            <w:rStyle w:val="Hyperlink"/>
            <w:rFonts w:ascii="Times New Roman" w:hAnsi="Times New Roman" w:cs="Times New Roman"/>
            <w:sz w:val="24"/>
            <w:szCs w:val="24"/>
          </w:rPr>
          <w:t>https://www.ohioattorneygeneral.gov/Business/Services-for-Business/WebCheck/Webcheck-Community-Listing</w:t>
        </w:r>
      </w:hyperlink>
      <w:r w:rsidRPr="00D70E1F" w:rsidR="00207B0E">
        <w:rPr>
          <w:rFonts w:ascii="Times New Roman" w:hAnsi="Times New Roman" w:cs="Times New Roman"/>
          <w:sz w:val="24"/>
          <w:szCs w:val="24"/>
        </w:rPr>
        <w:t xml:space="preserve">  </w:t>
      </w:r>
      <w:r w:rsidRPr="00D70E1F" w:rsidR="007F04DE">
        <w:rPr>
          <w:rFonts w:ascii="Times New Roman" w:hAnsi="Times New Roman" w:cs="Times New Roman"/>
          <w:sz w:val="24"/>
          <w:szCs w:val="24"/>
        </w:rPr>
        <w:t xml:space="preserve">Costs vary by </w:t>
      </w:r>
      <w:r w:rsidRPr="00D70E1F" w:rsidR="00207B0E">
        <w:rPr>
          <w:rFonts w:ascii="Times New Roman" w:hAnsi="Times New Roman" w:cs="Times New Roman"/>
          <w:sz w:val="24"/>
          <w:szCs w:val="24"/>
        </w:rPr>
        <w:t>agency</w:t>
      </w:r>
      <w:r w:rsidRPr="00D70E1F" w:rsidR="007F04DE">
        <w:rPr>
          <w:sz w:val="24"/>
          <w:szCs w:val="24"/>
        </w:rPr>
        <w:t>.</w:t>
      </w:r>
      <w:r w:rsidRPr="00D70E1F" w:rsidR="00207B0E">
        <w:rPr>
          <w:sz w:val="24"/>
          <w:szCs w:val="24"/>
        </w:rPr>
        <w:t xml:space="preserve"> </w:t>
      </w:r>
      <w:r w:rsidRPr="00D70E1F" w:rsidR="007F04DE">
        <w:rPr>
          <w:rFonts w:ascii="Times New Roman" w:hAnsi="Times New Roman" w:cs="Times New Roman"/>
          <w:bCs/>
          <w:sz w:val="24"/>
          <w:szCs w:val="24"/>
        </w:rPr>
        <w:t>Be</w:t>
      </w:r>
      <w:r w:rsidRPr="00D70E1F" w:rsidR="00660C87">
        <w:rPr>
          <w:rFonts w:ascii="Times New Roman" w:hAnsi="Times New Roman" w:cs="Times New Roman"/>
          <w:bCs/>
          <w:sz w:val="24"/>
          <w:szCs w:val="24"/>
        </w:rPr>
        <w:t xml:space="preserve"> aware that </w:t>
      </w:r>
      <w:r w:rsidRPr="00D70E1F" w:rsidR="00660C87">
        <w:rPr>
          <w:rFonts w:ascii="Times New Roman" w:hAnsi="Times New Roman" w:cs="Times New Roman"/>
          <w:bCs/>
          <w:sz w:val="24"/>
          <w:szCs w:val="24"/>
          <w:u w:val="single"/>
        </w:rPr>
        <w:t>processing for electronic fingerprinting may take 5-6 weeks.</w:t>
      </w:r>
      <w:r w:rsidRPr="00D70E1F" w:rsidR="00660C87">
        <w:rPr>
          <w:rFonts w:ascii="Times New Roman" w:hAnsi="Times New Roman" w:cs="Times New Roman"/>
          <w:bCs/>
          <w:sz w:val="24"/>
          <w:szCs w:val="24"/>
        </w:rPr>
        <w:t xml:space="preserve"> You </w:t>
      </w:r>
      <w:r w:rsidRPr="00D70E1F" w:rsidR="00B236E6">
        <w:rPr>
          <w:rFonts w:ascii="Times New Roman" w:hAnsi="Times New Roman" w:cs="Times New Roman"/>
          <w:bCs/>
          <w:sz w:val="24"/>
          <w:szCs w:val="24"/>
        </w:rPr>
        <w:t xml:space="preserve">are not eligible to be admitted into the nursing program </w:t>
      </w:r>
      <w:r w:rsidRPr="00D70E1F" w:rsidR="00660C87">
        <w:rPr>
          <w:rFonts w:ascii="Times New Roman" w:hAnsi="Times New Roman" w:cs="Times New Roman"/>
          <w:bCs/>
          <w:sz w:val="24"/>
          <w:szCs w:val="24"/>
        </w:rPr>
        <w:t xml:space="preserve">until </w:t>
      </w:r>
      <w:r w:rsidRPr="00D70E1F" w:rsidR="00B236E6">
        <w:rPr>
          <w:rFonts w:ascii="Times New Roman" w:hAnsi="Times New Roman" w:cs="Times New Roman"/>
          <w:bCs/>
          <w:sz w:val="24"/>
          <w:szCs w:val="24"/>
        </w:rPr>
        <w:t>the School of Nursing</w:t>
      </w:r>
      <w:r w:rsidRPr="00D70E1F" w:rsidR="00660C87">
        <w:rPr>
          <w:rFonts w:ascii="Times New Roman" w:hAnsi="Times New Roman" w:cs="Times New Roman"/>
          <w:bCs/>
          <w:sz w:val="24"/>
          <w:szCs w:val="24"/>
        </w:rPr>
        <w:t xml:space="preserve"> has current, valid, hardcopy background checks </w:t>
      </w:r>
      <w:r w:rsidRPr="00D70E1F" w:rsidR="00B236E6">
        <w:rPr>
          <w:rFonts w:ascii="Times New Roman" w:hAnsi="Times New Roman" w:cs="Times New Roman"/>
          <w:bCs/>
          <w:sz w:val="24"/>
          <w:szCs w:val="24"/>
        </w:rPr>
        <w:t xml:space="preserve">with no convictions on file. Copies </w:t>
      </w:r>
      <w:r w:rsidRPr="00D70E1F" w:rsidR="008535B1">
        <w:rPr>
          <w:rFonts w:ascii="Times New Roman" w:hAnsi="Times New Roman" w:cs="Times New Roman"/>
          <w:bCs/>
          <w:sz w:val="24"/>
          <w:szCs w:val="24"/>
        </w:rPr>
        <w:t>submitted by</w:t>
      </w:r>
      <w:r w:rsidRPr="00D70E1F" w:rsidR="00B236E6">
        <w:rPr>
          <w:rFonts w:ascii="Times New Roman" w:hAnsi="Times New Roman" w:cs="Times New Roman"/>
          <w:bCs/>
          <w:sz w:val="24"/>
          <w:szCs w:val="24"/>
        </w:rPr>
        <w:t xml:space="preserve"> students or </w:t>
      </w:r>
      <w:r w:rsidRPr="00D70E1F" w:rsidR="008535B1">
        <w:rPr>
          <w:rFonts w:ascii="Times New Roman" w:hAnsi="Times New Roman" w:cs="Times New Roman"/>
          <w:bCs/>
          <w:sz w:val="24"/>
          <w:szCs w:val="24"/>
        </w:rPr>
        <w:t>agencies other than Ohio Bureau of Criminal Investigations</w:t>
      </w:r>
      <w:r w:rsidRPr="00D70E1F" w:rsidR="00B236E6">
        <w:rPr>
          <w:rFonts w:ascii="Times New Roman" w:hAnsi="Times New Roman" w:cs="Times New Roman"/>
          <w:bCs/>
          <w:sz w:val="24"/>
          <w:szCs w:val="24"/>
        </w:rPr>
        <w:t xml:space="preserve"> are not accept</w:t>
      </w:r>
      <w:r w:rsidRPr="00D70E1F" w:rsidR="008535B1">
        <w:rPr>
          <w:rFonts w:ascii="Times New Roman" w:hAnsi="Times New Roman" w:cs="Times New Roman"/>
          <w:bCs/>
          <w:sz w:val="24"/>
          <w:szCs w:val="24"/>
        </w:rPr>
        <w:t>able. No exceptions!</w:t>
      </w:r>
    </w:p>
    <w:p w:rsidRPr="00D70E1F" w:rsidR="00D376D3" w:rsidP="00904028" w:rsidRDefault="00D376D3" w14:paraId="5C9750AB" w14:textId="77777777"/>
    <w:p w:rsidRPr="00D70E1F" w:rsidR="00644482" w:rsidRDefault="00F11C56" w14:paraId="0BBB9E1C" w14:textId="523AF6C5">
      <w:pPr>
        <w:rPr>
          <w:b/>
        </w:rPr>
      </w:pPr>
      <w:r w:rsidRPr="00D70E1F">
        <w:rPr>
          <w:b/>
        </w:rPr>
        <w:t>Step 1: Make an appointment</w:t>
      </w:r>
    </w:p>
    <w:p w:rsidRPr="00D70E1F" w:rsidR="00BC1BE0" w:rsidP="00F11C56" w:rsidRDefault="00F11C56" w14:paraId="4661A25C" w14:textId="3913AE69">
      <w:pPr>
        <w:pStyle w:val="ListParagraph"/>
        <w:numPr>
          <w:ilvl w:val="0"/>
          <w:numId w:val="19"/>
        </w:numPr>
        <w:rPr>
          <w:b/>
          <w:bCs/>
        </w:rPr>
      </w:pPr>
      <w:r w:rsidRPr="00D70E1F">
        <w:t xml:space="preserve">Appointments may be made by going to </w:t>
      </w:r>
      <w:hyperlink w:tooltip="https://opfe.setmore.com/" w:history="1" r:id="rId8">
        <w:r w:rsidRPr="00D70E1F">
          <w:rPr>
            <w:color w:val="0563C1"/>
            <w:u w:val="single"/>
          </w:rPr>
          <w:t>https://opfe.setmore.com/</w:t>
        </w:r>
      </w:hyperlink>
      <w:r w:rsidRPr="00D70E1F" w:rsidR="0087587B">
        <w:rPr>
          <w:color w:val="0563C1"/>
          <w:u w:val="single"/>
        </w:rPr>
        <w:t xml:space="preserve">. </w:t>
      </w:r>
      <w:r w:rsidRPr="00D70E1F" w:rsidR="0087587B">
        <w:rPr>
          <w:color w:val="000000" w:themeColor="text1"/>
        </w:rPr>
        <w:t>Call 937-775-2107 if you have issues.</w:t>
      </w:r>
      <w:r w:rsidRPr="00D70E1F" w:rsidR="0087587B">
        <w:rPr>
          <w:color w:val="000000" w:themeColor="text1"/>
          <w:u w:val="single"/>
        </w:rPr>
        <w:t xml:space="preserve"> </w:t>
      </w:r>
    </w:p>
    <w:p w:rsidRPr="00D70E1F" w:rsidR="00F11C56" w:rsidP="00F11C56" w:rsidRDefault="00F11C56" w14:paraId="5FFB7575" w14:textId="3BC02FFE">
      <w:pPr>
        <w:pStyle w:val="ListParagraph"/>
        <w:numPr>
          <w:ilvl w:val="0"/>
          <w:numId w:val="19"/>
        </w:numPr>
      </w:pPr>
      <w:r w:rsidRPr="00D70E1F">
        <w:t xml:space="preserve">You should receive </w:t>
      </w:r>
      <w:r w:rsidRPr="00D70E1F" w:rsidR="007F04DE">
        <w:t xml:space="preserve">an </w:t>
      </w:r>
      <w:r w:rsidRPr="00D70E1F">
        <w:t xml:space="preserve">email confirmation if you have scheduled your appointment correctly. </w:t>
      </w:r>
    </w:p>
    <w:p w:rsidRPr="00D70E1F" w:rsidR="00F11C56" w:rsidP="00F11C56" w:rsidRDefault="00F11C56" w14:paraId="653A73BC" w14:textId="77EA05DD">
      <w:pPr>
        <w:pStyle w:val="ListParagraph"/>
        <w:numPr>
          <w:ilvl w:val="0"/>
          <w:numId w:val="19"/>
        </w:numPr>
      </w:pPr>
      <w:r w:rsidRPr="00D70E1F">
        <w:t>Please show up for your appointment on time</w:t>
      </w:r>
      <w:r w:rsidRPr="00D70E1F" w:rsidR="00B230DA">
        <w:t>,</w:t>
      </w:r>
      <w:r w:rsidRPr="00D70E1F">
        <w:t xml:space="preserve"> with proof of payment. </w:t>
      </w:r>
      <w:r w:rsidRPr="00D70E1F" w:rsidR="00B230DA">
        <w:t>(Prepayment is required.)</w:t>
      </w:r>
    </w:p>
    <w:p w:rsidRPr="00D70E1F" w:rsidR="00F11C56" w:rsidP="00F11C56" w:rsidRDefault="00F11C56" w14:paraId="7032591B" w14:textId="77777777">
      <w:pPr>
        <w:pStyle w:val="ListParagraph"/>
        <w:rPr>
          <w:b/>
          <w:bCs/>
        </w:rPr>
      </w:pPr>
    </w:p>
    <w:p w:rsidRPr="00D70E1F" w:rsidR="00BC1BE0" w:rsidP="00FA638D" w:rsidRDefault="00F11C56" w14:paraId="73920B1D" w14:textId="66886E5D">
      <w:pPr>
        <w:rPr>
          <w:b/>
          <w:bCs/>
        </w:rPr>
      </w:pPr>
      <w:r w:rsidRPr="00D70E1F">
        <w:rPr>
          <w:b/>
          <w:bCs/>
        </w:rPr>
        <w:t xml:space="preserve">Step 2: </w:t>
      </w:r>
      <w:r w:rsidRPr="00D70E1F" w:rsidR="00BC1BE0">
        <w:rPr>
          <w:b/>
          <w:bCs/>
        </w:rPr>
        <w:t>Payment YOU MUST BRING PROOF OF PAYMENT TO YOUR APPOINTMENT.</w:t>
      </w:r>
    </w:p>
    <w:p w:rsidRPr="00D70E1F" w:rsidR="00BC1BE0" w:rsidP="00BC1BE0" w:rsidRDefault="00426CDE" w14:paraId="5B64FD23" w14:textId="7ED5850B">
      <w:pPr>
        <w:pStyle w:val="ListParagraph"/>
        <w:numPr>
          <w:ilvl w:val="0"/>
          <w:numId w:val="16"/>
        </w:numPr>
        <w:spacing w:after="160" w:line="259" w:lineRule="auto"/>
      </w:pPr>
      <w:hyperlink w:history="1" r:id="rId9">
        <w:r w:rsidRPr="00D70E1F" w:rsidR="00F54223">
          <w:rPr>
            <w:rStyle w:val="Hyperlink"/>
          </w:rPr>
          <w:t>https://epay.wright.edu/C21810_ustores/web/store_main.jsp?STOREID=74&amp;SINGLESTORE=true</w:t>
        </w:r>
      </w:hyperlink>
    </w:p>
    <w:p w:rsidRPr="00D70E1F" w:rsidR="00BC1BE0" w:rsidP="00BC1BE0" w:rsidRDefault="00BC1BE0" w14:paraId="1E5DD8F2" w14:textId="3D2F0A96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Click on Fingerprint icon and read directions</w:t>
      </w:r>
    </w:p>
    <w:p w:rsidRPr="00D70E1F" w:rsidR="00BC1BE0" w:rsidP="00BC1BE0" w:rsidRDefault="00BC1BE0" w14:paraId="3322D780" w14:textId="77777777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Click “Add to Cart”</w:t>
      </w:r>
    </w:p>
    <w:p w:rsidRPr="00D70E1F" w:rsidR="00BC1BE0" w:rsidP="00BC1BE0" w:rsidRDefault="00BC1BE0" w14:paraId="32A210A8" w14:textId="77777777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Complete form with required information (First &amp; Last Name, Email Address, Phone, WSU W#)</w:t>
      </w:r>
    </w:p>
    <w:p w:rsidRPr="00D70E1F" w:rsidR="00BC1BE0" w:rsidP="00BC1BE0" w:rsidRDefault="00BC1BE0" w14:paraId="2180E0A8" w14:textId="108DFFFC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Select your WebCheck Option:</w:t>
      </w:r>
    </w:p>
    <w:p w:rsidRPr="00D70E1F" w:rsidR="00BC1BE0" w:rsidP="00BC1BE0" w:rsidRDefault="00BC1BE0" w14:paraId="68375D81" w14:textId="77777777">
      <w:pPr>
        <w:pStyle w:val="ListParagraph"/>
        <w:numPr>
          <w:ilvl w:val="0"/>
          <w:numId w:val="18"/>
        </w:numPr>
        <w:spacing w:after="160" w:line="259" w:lineRule="auto"/>
      </w:pPr>
      <w:r w:rsidRPr="00D70E1F">
        <w:t>Ohio BCI&amp;I background check: $27.00</w:t>
      </w:r>
    </w:p>
    <w:p w:rsidRPr="00D70E1F" w:rsidR="00BC1BE0" w:rsidP="00BC1BE0" w:rsidRDefault="00BC1BE0" w14:paraId="2F0AFADA" w14:textId="77777777">
      <w:pPr>
        <w:pStyle w:val="ListParagraph"/>
        <w:numPr>
          <w:ilvl w:val="0"/>
          <w:numId w:val="18"/>
        </w:numPr>
        <w:spacing w:after="160" w:line="259" w:lineRule="auto"/>
      </w:pPr>
      <w:r w:rsidRPr="00D70E1F">
        <w:t>FBI background check: $30.00</w:t>
      </w:r>
    </w:p>
    <w:p w:rsidRPr="00D70E1F" w:rsidR="00BC1BE0" w:rsidP="00BC1BE0" w:rsidRDefault="00BC1BE0" w14:paraId="7A765C18" w14:textId="77777777">
      <w:pPr>
        <w:pStyle w:val="ListParagraph"/>
        <w:numPr>
          <w:ilvl w:val="0"/>
          <w:numId w:val="18"/>
        </w:numPr>
        <w:spacing w:after="160" w:line="259" w:lineRule="auto"/>
      </w:pPr>
      <w:r w:rsidRPr="00D70E1F">
        <w:t>BFBI (combination Ohio BCI&amp;I and FBI) background check: $55.00</w:t>
      </w:r>
    </w:p>
    <w:p w:rsidRPr="00D70E1F" w:rsidR="00BC1BE0" w:rsidP="00BC1BE0" w:rsidRDefault="00BC1BE0" w14:paraId="16A09EF7" w14:textId="77777777">
      <w:pPr>
        <w:pStyle w:val="ListParagraph"/>
        <w:numPr>
          <w:ilvl w:val="0"/>
          <w:numId w:val="18"/>
        </w:numPr>
        <w:spacing w:after="160" w:line="259" w:lineRule="auto"/>
      </w:pPr>
      <w:r w:rsidRPr="00D70E1F">
        <w:rPr>
          <w:b/>
          <w:u w:val="single"/>
        </w:rPr>
        <w:t xml:space="preserve">If you are UNSURE which WebCheck option you need, CHECK with the office or entity requiring the background check be completed. </w:t>
      </w:r>
    </w:p>
    <w:p w:rsidRPr="00D70E1F" w:rsidR="00BC1BE0" w:rsidP="00F54223" w:rsidRDefault="00BC1BE0" w14:paraId="5985AB9D" w14:textId="3CF1CB92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Click “Continue”</w:t>
      </w:r>
      <w:r w:rsidRPr="00D70E1F" w:rsidR="00F54223">
        <w:t xml:space="preserve"> and r</w:t>
      </w:r>
      <w:r w:rsidRPr="00D70E1F">
        <w:t xml:space="preserve">eview your </w:t>
      </w:r>
      <w:r w:rsidRPr="00D70E1F" w:rsidR="00F54223">
        <w:t>c</w:t>
      </w:r>
      <w:r w:rsidRPr="00D70E1F">
        <w:t xml:space="preserve">art for </w:t>
      </w:r>
      <w:r w:rsidRPr="00D70E1F" w:rsidR="00F54223">
        <w:t>a</w:t>
      </w:r>
      <w:r w:rsidRPr="00D70E1F">
        <w:t>ccuracy</w:t>
      </w:r>
    </w:p>
    <w:p w:rsidRPr="00D70E1F" w:rsidR="00BC1BE0" w:rsidP="00BC1BE0" w:rsidRDefault="00BC1BE0" w14:paraId="5F0084D6" w14:textId="77777777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Click “Checkout”</w:t>
      </w:r>
    </w:p>
    <w:p w:rsidRPr="00D70E1F" w:rsidR="00BC1BE0" w:rsidP="00BC1BE0" w:rsidRDefault="00BC1BE0" w14:paraId="3B101ADF" w14:textId="77777777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Complete Contact Information</w:t>
      </w:r>
    </w:p>
    <w:p w:rsidRPr="00D70E1F" w:rsidR="00BC1BE0" w:rsidP="00F54223" w:rsidRDefault="00BC1BE0" w14:paraId="1902D0A6" w14:textId="3037293E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Complete Payment Method Information</w:t>
      </w:r>
      <w:r w:rsidRPr="00D70E1F" w:rsidR="00F11C56">
        <w:t>. You must use Discover, MasterCard or Visa</w:t>
      </w:r>
      <w:r w:rsidRPr="00D70E1F" w:rsidR="00F54223">
        <w:t xml:space="preserve"> and c</w:t>
      </w:r>
      <w:r w:rsidRPr="00D70E1F">
        <w:t>lick “Continue”</w:t>
      </w:r>
    </w:p>
    <w:p w:rsidRPr="00D70E1F" w:rsidR="00BC1BE0" w:rsidP="00BC1BE0" w:rsidRDefault="00BC1BE0" w14:paraId="7AA82B1F" w14:textId="77777777">
      <w:pPr>
        <w:pStyle w:val="ListParagraph"/>
        <w:numPr>
          <w:ilvl w:val="0"/>
          <w:numId w:val="16"/>
        </w:numPr>
        <w:spacing w:after="160" w:line="259" w:lineRule="auto"/>
      </w:pPr>
      <w:r w:rsidRPr="00D70E1F">
        <w:t>Confirm Payment</w:t>
      </w:r>
    </w:p>
    <w:p w:rsidRPr="00D70E1F" w:rsidR="007F04DE" w:rsidP="00F5255B" w:rsidRDefault="00BC1BE0" w14:paraId="51041DFC" w14:textId="0B2C9C3C">
      <w:pPr>
        <w:pStyle w:val="ListParagraph"/>
        <w:numPr>
          <w:ilvl w:val="0"/>
          <w:numId w:val="16"/>
        </w:numPr>
        <w:spacing w:after="160" w:line="259" w:lineRule="auto"/>
        <w:rPr>
          <w:b/>
          <w:bCs/>
        </w:rPr>
      </w:pPr>
      <w:r w:rsidRPr="00D70E1F">
        <w:t xml:space="preserve">PRINT </w:t>
      </w:r>
      <w:r w:rsidRPr="00D70E1F" w:rsidR="007F04DE">
        <w:t xml:space="preserve">and SAVE </w:t>
      </w:r>
      <w:r w:rsidRPr="00D70E1F">
        <w:t>YOUR RECEIPT</w:t>
      </w:r>
      <w:r w:rsidRPr="00D70E1F" w:rsidR="007F04DE">
        <w:t xml:space="preserve"> as proof of payment</w:t>
      </w:r>
    </w:p>
    <w:p w:rsidRPr="00D70E1F" w:rsidR="00F11C56" w:rsidP="007F04DE" w:rsidRDefault="00F11C56" w14:paraId="1DC10950" w14:textId="66C28F66">
      <w:pPr>
        <w:spacing w:after="160" w:line="259" w:lineRule="auto"/>
        <w:rPr>
          <w:b/>
          <w:bCs/>
        </w:rPr>
      </w:pPr>
      <w:r w:rsidRPr="00D70E1F">
        <w:rPr>
          <w:b/>
          <w:bCs/>
        </w:rPr>
        <w:t>Step 3: Appointment Day</w:t>
      </w:r>
    </w:p>
    <w:p w:rsidRPr="00D70E1F" w:rsidR="00B23980" w:rsidP="00C75709" w:rsidRDefault="006D1881" w14:paraId="3562DA0C" w14:textId="33BFE82F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Cs/>
        </w:rPr>
        <w:t xml:space="preserve">Arrive </w:t>
      </w:r>
      <w:r w:rsidRPr="00D70E1F" w:rsidR="00F11C56">
        <w:rPr>
          <w:bCs/>
        </w:rPr>
        <w:t>on time</w:t>
      </w:r>
      <w:r>
        <w:rPr>
          <w:bCs/>
        </w:rPr>
        <w:t xml:space="preserve"> to the office</w:t>
      </w:r>
      <w:r w:rsidRPr="00D70E1F" w:rsidR="00F11C56">
        <w:rPr>
          <w:bCs/>
        </w:rPr>
        <w:t xml:space="preserve">, </w:t>
      </w:r>
      <w:r w:rsidRPr="00D70E1F" w:rsidR="00F11C56">
        <w:rPr>
          <w:b/>
          <w:u w:val="single"/>
        </w:rPr>
        <w:t>with driver’s license</w:t>
      </w:r>
      <w:r w:rsidRPr="00D70E1F" w:rsidR="00F54223">
        <w:rPr>
          <w:b/>
          <w:u w:val="single"/>
        </w:rPr>
        <w:t>, passport, or</w:t>
      </w:r>
      <w:r w:rsidRPr="00D70E1F" w:rsidR="00F11C56">
        <w:rPr>
          <w:b/>
          <w:u w:val="single"/>
        </w:rPr>
        <w:t xml:space="preserve"> state ID</w:t>
      </w:r>
      <w:r w:rsidRPr="00D70E1F" w:rsidR="007F04DE">
        <w:rPr>
          <w:b/>
          <w:u w:val="single"/>
        </w:rPr>
        <w:t xml:space="preserve">, this sheet, </w:t>
      </w:r>
      <w:r w:rsidRPr="00D70E1F" w:rsidR="00F11C56">
        <w:rPr>
          <w:b/>
          <w:u w:val="single"/>
        </w:rPr>
        <w:t>AND proof of payment.</w:t>
      </w:r>
    </w:p>
    <w:p w:rsidRPr="00D70E1F" w:rsidR="00B26B23" w:rsidP="003A5167" w:rsidRDefault="00DB6FB4" w14:paraId="1E6683A8" w14:textId="5A559E33">
      <w:pPr>
        <w:pStyle w:val="ListParagraph"/>
        <w:numPr>
          <w:ilvl w:val="0"/>
          <w:numId w:val="20"/>
        </w:numPr>
        <w:rPr>
          <w:bCs/>
        </w:rPr>
      </w:pPr>
      <w:r w:rsidRPr="00D70E1F">
        <w:rPr>
          <w:bCs/>
        </w:rPr>
        <w:t>Be prepared to complete a form with th</w:t>
      </w:r>
      <w:r w:rsidRPr="00D70E1F" w:rsidR="00186662">
        <w:rPr>
          <w:bCs/>
        </w:rPr>
        <w:t xml:space="preserve">e following </w:t>
      </w:r>
      <w:r w:rsidRPr="00D70E1F" w:rsidR="004F54C4">
        <w:rPr>
          <w:bCs/>
        </w:rPr>
        <w:t>questions</w:t>
      </w:r>
      <w:r w:rsidRPr="00D70E1F">
        <w:rPr>
          <w:bCs/>
        </w:rPr>
        <w:t xml:space="preserve">. Bring </w:t>
      </w:r>
      <w:r w:rsidRPr="00D70E1F">
        <w:rPr>
          <w:b/>
          <w:u w:val="single"/>
        </w:rPr>
        <w:t xml:space="preserve">this </w:t>
      </w:r>
      <w:r w:rsidRPr="00D70E1F" w:rsidR="00D500A9">
        <w:rPr>
          <w:b/>
          <w:u w:val="single"/>
        </w:rPr>
        <w:t xml:space="preserve">sheet </w:t>
      </w:r>
      <w:r w:rsidRPr="00D70E1F">
        <w:rPr>
          <w:bCs/>
        </w:rPr>
        <w:t xml:space="preserve">with you to the appointment as OPFE </w:t>
      </w:r>
      <w:r w:rsidRPr="00D70E1F" w:rsidR="00FA638D">
        <w:rPr>
          <w:bCs/>
        </w:rPr>
        <w:t xml:space="preserve">employees </w:t>
      </w:r>
      <w:r w:rsidRPr="00D70E1F" w:rsidR="00634C31">
        <w:rPr>
          <w:bCs/>
          <w:i/>
        </w:rPr>
        <w:t xml:space="preserve">cannot </w:t>
      </w:r>
      <w:r w:rsidRPr="00D70E1F" w:rsidR="00634C31">
        <w:rPr>
          <w:bCs/>
        </w:rPr>
        <w:t>tell you how to</w:t>
      </w:r>
      <w:r w:rsidRPr="00D70E1F" w:rsidR="0069164A">
        <w:rPr>
          <w:bCs/>
        </w:rPr>
        <w:t xml:space="preserve"> answer questions on the form.</w:t>
      </w:r>
    </w:p>
    <w:p w:rsidRPr="00D70E1F" w:rsidR="00B23980" w:rsidP="00C75709" w:rsidRDefault="00D376D3" w14:paraId="0F57191B" w14:textId="109F2CB6">
      <w:pPr>
        <w:pStyle w:val="ListParagraph"/>
        <w:numPr>
          <w:ilvl w:val="0"/>
          <w:numId w:val="22"/>
        </w:numPr>
      </w:pPr>
      <w:r w:rsidRPr="00D70E1F">
        <w:t>Have you been a resident of the State of Ohio for the past 5 years?</w:t>
      </w:r>
      <w:r w:rsidRPr="00D70E1F" w:rsidR="00F54223">
        <w:t xml:space="preserve"> </w:t>
      </w:r>
      <w:r w:rsidRPr="00D70E1F" w:rsidR="00F54223">
        <w:tab/>
      </w:r>
      <w:r w:rsidRPr="00D70E1F" w:rsidR="00F54223">
        <w:t>______Yes</w:t>
      </w:r>
      <w:r w:rsidRPr="00D70E1F" w:rsidR="00F54223">
        <w:tab/>
      </w:r>
      <w:r w:rsidRPr="00D70E1F" w:rsidR="00F54223">
        <w:t>______No</w:t>
      </w:r>
    </w:p>
    <w:p w:rsidRPr="00D70E1F" w:rsidR="00C5638D" w:rsidP="00B23980" w:rsidRDefault="00342443" w14:paraId="0A31C9E4" w14:textId="0646E86B">
      <w:pPr>
        <w:pStyle w:val="ListParagraph"/>
        <w:numPr>
          <w:ilvl w:val="0"/>
          <w:numId w:val="22"/>
        </w:numPr>
      </w:pPr>
      <w:r w:rsidRPr="00D70E1F">
        <w:t>What type of background check do you require: (choose one)</w:t>
      </w:r>
      <w:r w:rsidRPr="00D70E1F" w:rsidR="00F54223">
        <w:t xml:space="preserve"> _____ </w:t>
      </w:r>
      <w:r w:rsidRPr="00D70E1F" w:rsidR="00FA638D">
        <w:t>BCI</w:t>
      </w:r>
      <w:r w:rsidRPr="00D70E1F" w:rsidR="00F54223">
        <w:t xml:space="preserve">      _____</w:t>
      </w:r>
      <w:r w:rsidRPr="00D70E1F" w:rsidR="00FA638D">
        <w:t>FBI</w:t>
      </w:r>
      <w:r w:rsidRPr="00D70E1F" w:rsidR="00F54223">
        <w:tab/>
      </w:r>
      <w:r w:rsidRPr="00D70E1F" w:rsidR="00F54223">
        <w:t>_____</w:t>
      </w:r>
      <w:r w:rsidRPr="00D70E1F" w:rsidR="002739F7">
        <w:t>BFBI (Ohio BCI &amp; FBI)</w:t>
      </w:r>
    </w:p>
    <w:p w:rsidRPr="00D70E1F" w:rsidR="00B23980" w:rsidP="00D70E1F" w:rsidRDefault="00B236E6" w14:paraId="01C9B9C0" w14:textId="23320F2F">
      <w:pPr>
        <w:ind w:left="720"/>
        <w:rPr>
          <w:i/>
        </w:rPr>
      </w:pPr>
      <w:r w:rsidRPr="00D70E1F">
        <w:rPr>
          <w:i/>
        </w:rPr>
        <w:t xml:space="preserve">The School of Nursing </w:t>
      </w:r>
      <w:r w:rsidRPr="00D70E1F" w:rsidR="00FA638D">
        <w:rPr>
          <w:i/>
        </w:rPr>
        <w:t xml:space="preserve">requires </w:t>
      </w:r>
      <w:r w:rsidRPr="00D70E1F" w:rsidR="00FC2B9F">
        <w:rPr>
          <w:i/>
        </w:rPr>
        <w:t>both the</w:t>
      </w:r>
      <w:r w:rsidRPr="00D70E1F" w:rsidR="00FA638D">
        <w:rPr>
          <w:i/>
        </w:rPr>
        <w:t xml:space="preserve"> BCI </w:t>
      </w:r>
      <w:r w:rsidRPr="00D70E1F" w:rsidR="00207B0E">
        <w:rPr>
          <w:i/>
        </w:rPr>
        <w:t>check</w:t>
      </w:r>
      <w:r w:rsidRPr="00D70E1F">
        <w:rPr>
          <w:i/>
        </w:rPr>
        <w:t xml:space="preserve"> </w:t>
      </w:r>
      <w:r w:rsidRPr="00D70E1F" w:rsidR="00D376D3">
        <w:rPr>
          <w:b/>
          <w:bCs/>
          <w:i/>
          <w:u w:val="single"/>
        </w:rPr>
        <w:t>and</w:t>
      </w:r>
      <w:r w:rsidRPr="00D70E1F" w:rsidR="00D376D3">
        <w:rPr>
          <w:i/>
        </w:rPr>
        <w:t xml:space="preserve"> </w:t>
      </w:r>
      <w:r w:rsidRPr="00D70E1F" w:rsidR="00FC2B9F">
        <w:rPr>
          <w:i/>
        </w:rPr>
        <w:t xml:space="preserve">the </w:t>
      </w:r>
      <w:r w:rsidRPr="00D70E1F" w:rsidR="00D376D3">
        <w:rPr>
          <w:i/>
        </w:rPr>
        <w:t xml:space="preserve">FBI </w:t>
      </w:r>
      <w:r w:rsidRPr="00D70E1F" w:rsidR="00207B0E">
        <w:rPr>
          <w:i/>
        </w:rPr>
        <w:t>check</w:t>
      </w:r>
      <w:r w:rsidRPr="00D70E1F">
        <w:rPr>
          <w:i/>
        </w:rPr>
        <w:t xml:space="preserve"> </w:t>
      </w:r>
      <w:r w:rsidRPr="00D70E1F" w:rsidR="00FA638D">
        <w:rPr>
          <w:i/>
        </w:rPr>
        <w:t xml:space="preserve">that </w:t>
      </w:r>
      <w:r w:rsidRPr="00D70E1F" w:rsidR="00207B0E">
        <w:rPr>
          <w:i/>
        </w:rPr>
        <w:t>are</w:t>
      </w:r>
      <w:r w:rsidRPr="00D70E1F" w:rsidR="00FA638D">
        <w:rPr>
          <w:i/>
        </w:rPr>
        <w:t xml:space="preserve"> valid and current</w:t>
      </w:r>
      <w:r w:rsidRPr="00D70E1F">
        <w:rPr>
          <w:i/>
        </w:rPr>
        <w:t xml:space="preserve"> with no convictions on file. </w:t>
      </w:r>
    </w:p>
    <w:p w:rsidRPr="00D70E1F" w:rsidR="00D376D3" w:rsidP="00B23980" w:rsidRDefault="00D376D3" w14:paraId="0154CD68" w14:textId="73408779">
      <w:pPr>
        <w:pStyle w:val="ListParagraph"/>
        <w:numPr>
          <w:ilvl w:val="0"/>
          <w:numId w:val="22"/>
        </w:numPr>
        <w:rPr>
          <w:i/>
        </w:rPr>
      </w:pPr>
      <w:r w:rsidRPr="00D70E1F">
        <w:t>Which agency would you like your electronic copy sent to?</w:t>
      </w:r>
      <w:r w:rsidRPr="00D70E1F">
        <w:rPr>
          <w:b/>
          <w:bCs/>
        </w:rPr>
        <w:t xml:space="preserve"> (Required)</w:t>
      </w:r>
    </w:p>
    <w:p w:rsidRPr="00D70E1F" w:rsidR="00B23980" w:rsidP="00C75709" w:rsidRDefault="00B236E6" w14:paraId="273444D7" w14:textId="31E98DE1">
      <w:pPr>
        <w:ind w:firstLine="720"/>
      </w:pPr>
      <w:r w:rsidRPr="00D70E1F">
        <w:t>No</w:t>
      </w:r>
      <w:r w:rsidRPr="00D70E1F" w:rsidR="00207B0E">
        <w:t>t applicable</w:t>
      </w:r>
    </w:p>
    <w:p w:rsidRPr="00D70E1F" w:rsidR="005F1805" w:rsidP="006D1881" w:rsidRDefault="00D376D3" w14:paraId="7E2880ED" w14:textId="762245F4">
      <w:pPr>
        <w:pStyle w:val="ListParagraph"/>
        <w:numPr>
          <w:ilvl w:val="0"/>
          <w:numId w:val="22"/>
        </w:numPr>
      </w:pPr>
      <w:r w:rsidRPr="00D70E1F">
        <w:t xml:space="preserve">Where would you like your physical copy sent to? </w:t>
      </w:r>
      <w:r w:rsidRPr="00D70E1F">
        <w:rPr>
          <w:b/>
          <w:bCs/>
        </w:rPr>
        <w:t>(Required)</w:t>
      </w:r>
      <w:r w:rsidR="00D70E1F">
        <w:rPr>
          <w:b/>
          <w:bCs/>
        </w:rPr>
        <w:t xml:space="preserve"> Please note that regardless of where you get your background checks run, the results must be sent to:</w:t>
      </w:r>
      <w:r w:rsidR="006D1881">
        <w:rPr>
          <w:b/>
          <w:bCs/>
        </w:rPr>
        <w:t xml:space="preserve"> </w:t>
      </w:r>
    </w:p>
    <w:p w:rsidRPr="00D70E1F" w:rsidR="003A5167" w:rsidP="00527B2F" w:rsidRDefault="005F1805" w14:paraId="63B83678" w14:textId="57B5DAC9">
      <w:pPr>
        <w:ind w:left="1080"/>
        <w:rPr>
          <w:b/>
        </w:rPr>
      </w:pPr>
      <w:r w:rsidRPr="00D70E1F">
        <w:rPr>
          <w:b/>
        </w:rPr>
        <w:t>Wright State University</w:t>
      </w:r>
      <w:r w:rsidRPr="00D70E1F" w:rsidR="00B236E6">
        <w:rPr>
          <w:b/>
        </w:rPr>
        <w:t xml:space="preserve"> School of Nursing</w:t>
      </w:r>
      <w:r w:rsidR="00674479">
        <w:rPr>
          <w:b/>
        </w:rPr>
        <w:t xml:space="preserve"> 1</w:t>
      </w:r>
      <w:r w:rsidR="00CE14F8">
        <w:rPr>
          <w:b/>
        </w:rPr>
        <w:t>80</w:t>
      </w:r>
      <w:r w:rsidR="00674479">
        <w:rPr>
          <w:b/>
        </w:rPr>
        <w:t xml:space="preserve"> </w:t>
      </w:r>
      <w:r w:rsidR="00CA035A">
        <w:rPr>
          <w:b/>
        </w:rPr>
        <w:t>Millett Hall</w:t>
      </w:r>
      <w:r w:rsidRPr="00D70E1F" w:rsidR="003A5167">
        <w:rPr>
          <w:b/>
        </w:rPr>
        <w:t>; 3640</w:t>
      </w:r>
      <w:r w:rsidRPr="00D70E1F" w:rsidR="0087587B">
        <w:rPr>
          <w:b/>
        </w:rPr>
        <w:t xml:space="preserve"> Colo</w:t>
      </w:r>
      <w:r w:rsidRPr="00D70E1F">
        <w:rPr>
          <w:b/>
        </w:rPr>
        <w:t>nel Glenn Highway</w:t>
      </w:r>
      <w:r w:rsidRPr="00D70E1F" w:rsidR="003A5167">
        <w:rPr>
          <w:b/>
        </w:rPr>
        <w:t xml:space="preserve">; </w:t>
      </w:r>
      <w:r w:rsidRPr="00D70E1F">
        <w:rPr>
          <w:b/>
        </w:rPr>
        <w:t>Dayton, OH  45435</w:t>
      </w:r>
    </w:p>
    <w:p w:rsidRPr="00D70E1F" w:rsidR="0061379B" w:rsidP="00B23980" w:rsidRDefault="0061379B" w14:paraId="1ED1D76E" w14:textId="72FB6B73">
      <w:pPr>
        <w:pStyle w:val="ListParagraph"/>
        <w:numPr>
          <w:ilvl w:val="0"/>
          <w:numId w:val="22"/>
        </w:numPr>
      </w:pPr>
      <w:r w:rsidRPr="00D70E1F">
        <w:t>What are the reas</w:t>
      </w:r>
      <w:r w:rsidRPr="00D70E1F" w:rsidR="002C1AA0">
        <w:t>ons for the background check?</w:t>
      </w:r>
      <w:r w:rsidRPr="00D70E1F" w:rsidR="004D312A">
        <w:t xml:space="preserve">    </w:t>
      </w:r>
    </w:p>
    <w:p w:rsidRPr="00D70E1F" w:rsidR="008535B1" w:rsidP="00527B2F" w:rsidRDefault="00163D6D" w14:paraId="7886E47C" w14:textId="2DD326F6">
      <w:pPr>
        <w:spacing w:before="65"/>
        <w:ind w:left="1080" w:right="173"/>
        <w:rPr>
          <w:b/>
          <w:bCs/>
        </w:rPr>
      </w:pPr>
      <w:r w:rsidRPr="00D70E1F">
        <w:rPr>
          <w:b/>
          <w:u w:val="single"/>
        </w:rPr>
        <w:t>BC</w:t>
      </w:r>
      <w:r w:rsidRPr="00D70E1F" w:rsidR="0061379B">
        <w:rPr>
          <w:b/>
          <w:u w:val="single"/>
        </w:rPr>
        <w:t>I:</w:t>
      </w:r>
      <w:r w:rsidRPr="00D70E1F" w:rsidR="00044382">
        <w:rPr>
          <w:b/>
        </w:rPr>
        <w:t xml:space="preserve">  </w:t>
      </w:r>
      <w:r w:rsidRPr="00D70E1F" w:rsidR="008535B1">
        <w:rPr>
          <w:b/>
          <w:bCs/>
        </w:rPr>
        <w:t>Nurses (RNs, LPNs, dialysis techs, students entering nursing education</w:t>
      </w:r>
      <w:r w:rsidRPr="00D70E1F" w:rsidR="00044382">
        <w:rPr>
          <w:b/>
          <w:bCs/>
        </w:rPr>
        <w:t xml:space="preserve"> - Ohio Revised Code 4723</w:t>
      </w:r>
      <w:r w:rsidRPr="00D70E1F" w:rsidR="00044382">
        <w:rPr>
          <w:b/>
          <w:bCs/>
          <w:spacing w:val="-5"/>
        </w:rPr>
        <w:t>.</w:t>
      </w:r>
      <w:r w:rsidRPr="00D70E1F" w:rsidR="00044382">
        <w:rPr>
          <w:b/>
          <w:bCs/>
        </w:rPr>
        <w:t>09)</w:t>
      </w:r>
    </w:p>
    <w:p w:rsidRPr="00D70E1F" w:rsidR="00044382" w:rsidP="00527B2F" w:rsidRDefault="00163D6D" w14:paraId="3611950E" w14:textId="36D1801B">
      <w:pPr>
        <w:spacing w:before="65"/>
        <w:ind w:left="1080" w:right="173"/>
        <w:rPr>
          <w:b/>
          <w:bCs/>
        </w:rPr>
      </w:pPr>
      <w:r w:rsidRPr="00D70E1F">
        <w:rPr>
          <w:b/>
          <w:bCs/>
          <w:u w:val="single"/>
        </w:rPr>
        <w:t>FBI</w:t>
      </w:r>
      <w:r w:rsidRPr="00D70E1F" w:rsidR="00207B0E">
        <w:rPr>
          <w:b/>
          <w:bCs/>
          <w:u w:val="single"/>
        </w:rPr>
        <w:t>:</w:t>
      </w:r>
      <w:r w:rsidRPr="00D70E1F" w:rsidR="00207B0E">
        <w:rPr>
          <w:b/>
          <w:bCs/>
        </w:rPr>
        <w:t xml:space="preserve">  </w:t>
      </w:r>
      <w:r w:rsidRPr="00D70E1F" w:rsidR="008535B1">
        <w:rPr>
          <w:b/>
          <w:bCs/>
        </w:rPr>
        <w:t>Nurses (RNs, LPNs, dialysis techs, students entering nursing education</w:t>
      </w:r>
      <w:r w:rsidRPr="00D70E1F" w:rsidR="00044382">
        <w:rPr>
          <w:b/>
          <w:bCs/>
        </w:rPr>
        <w:t xml:space="preserve"> - Ohio Revised Code 4723</w:t>
      </w:r>
      <w:r w:rsidRPr="00D70E1F" w:rsidR="00044382">
        <w:rPr>
          <w:b/>
          <w:bCs/>
          <w:spacing w:val="-5"/>
        </w:rPr>
        <w:t>.</w:t>
      </w:r>
      <w:r w:rsidRPr="00D70E1F" w:rsidR="00044382">
        <w:rPr>
          <w:b/>
          <w:bCs/>
        </w:rPr>
        <w:t>09)</w:t>
      </w:r>
    </w:p>
    <w:p w:rsidRPr="00D70E1F" w:rsidR="00C75709" w:rsidP="00B23980" w:rsidRDefault="00C75709" w14:paraId="272A45C3" w14:textId="1BC31751">
      <w:pPr>
        <w:ind w:firstLine="720"/>
      </w:pPr>
    </w:p>
    <w:p w:rsidRPr="00D70E1F" w:rsidR="00C75709" w:rsidP="00C75709" w:rsidRDefault="00C75709" w14:paraId="24D2C689" w14:textId="777FD70E">
      <w:pPr>
        <w:pStyle w:val="Heading1"/>
        <w:spacing w:line="236" w:lineRule="exact"/>
        <w:ind w:left="0" w:right="173"/>
        <w:rPr>
          <w:rFonts w:ascii="Times New Roman" w:hAnsi="Times New Roman" w:cs="Times New Roman"/>
          <w:sz w:val="24"/>
          <w:szCs w:val="24"/>
        </w:rPr>
      </w:pPr>
      <w:r w:rsidRPr="00D70E1F">
        <w:rPr>
          <w:rFonts w:ascii="Times New Roman" w:hAnsi="Times New Roman" w:cs="Times New Roman"/>
          <w:sz w:val="24"/>
          <w:szCs w:val="24"/>
        </w:rPr>
        <w:t>Special Background Check</w:t>
      </w:r>
      <w:r w:rsidR="00527B2F">
        <w:rPr>
          <w:rFonts w:ascii="Times New Roman" w:hAnsi="Times New Roman" w:cs="Times New Roman"/>
          <w:sz w:val="24"/>
          <w:szCs w:val="24"/>
        </w:rPr>
        <w:t xml:space="preserve"> </w:t>
      </w:r>
      <w:r w:rsidR="00FB56E7">
        <w:rPr>
          <w:rFonts w:ascii="Times New Roman" w:hAnsi="Times New Roman" w:cs="Times New Roman"/>
          <w:sz w:val="24"/>
          <w:szCs w:val="24"/>
        </w:rPr>
        <w:t>Procedure</w:t>
      </w:r>
      <w:r w:rsidRPr="00D70E1F">
        <w:rPr>
          <w:rFonts w:ascii="Times New Roman" w:hAnsi="Times New Roman" w:cs="Times New Roman"/>
          <w:sz w:val="24"/>
          <w:szCs w:val="24"/>
        </w:rPr>
        <w:t xml:space="preserve"> for Out of State</w:t>
      </w:r>
      <w:r w:rsidRPr="00D70E1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sz w:val="24"/>
          <w:szCs w:val="24"/>
        </w:rPr>
        <w:t>Students</w:t>
      </w:r>
      <w:r w:rsidRPr="00D70E1F" w:rsidR="00044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2F" w:rsidP="00207B0E" w:rsidRDefault="00527B2F" w14:paraId="3FB9679B" w14:textId="77777777">
      <w:pPr>
        <w:pStyle w:val="Heading1"/>
        <w:spacing w:line="236" w:lineRule="exact"/>
        <w:ind w:left="0" w:right="173"/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</w:p>
    <w:p w:rsidRPr="00FB56E7" w:rsidR="00527B2F" w:rsidP="00207B0E" w:rsidRDefault="00527B2F" w14:paraId="37AB812D" w14:textId="4AFE9647">
      <w:pPr>
        <w:pStyle w:val="Heading1"/>
        <w:spacing w:line="236" w:lineRule="exact"/>
        <w:ind w:left="0" w:right="17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5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Option </w:t>
      </w:r>
      <w:r w:rsidR="00426C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1:</w:t>
      </w:r>
    </w:p>
    <w:p w:rsidR="00527B2F" w:rsidP="00207B0E" w:rsidRDefault="00527B2F" w14:paraId="62BA0E9B" w14:textId="77777777">
      <w:pPr>
        <w:pStyle w:val="Heading1"/>
        <w:spacing w:line="236" w:lineRule="exact"/>
        <w:ind w:left="0" w:right="173"/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527B2F"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Ohio offers a pilot program with FastFingerprints, a National Background Check company, to submit electronic out of state fingerprints to the BCI office. Please go to the website </w:t>
      </w:r>
    </w:p>
    <w:p w:rsidRPr="00527B2F" w:rsidR="00527B2F" w:rsidP="00207B0E" w:rsidRDefault="00527B2F" w14:paraId="2208F7F0" w14:textId="5C0C31CE">
      <w:pPr>
        <w:pStyle w:val="Heading1"/>
        <w:spacing w:line="236" w:lineRule="exact"/>
        <w:ind w:left="0" w:right="1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fldChar w:fldCharType="begin"/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instrText xml:space="preserve"> HYPERLINK "</w:instrText>
      </w:r>
      <w:ins w:author="Unknown" w:id="0">
        <w:r w:rsidRPr="00527B2F">
          <w:rPr>
            <w:rFonts w:ascii="Times New Roman" w:hAnsi="Times New Roman" w:cs="Times New Roman"/>
            <w:b w:val="0"/>
            <w:bCs w:val="0"/>
            <w:color w:val="333333"/>
            <w:sz w:val="24"/>
            <w:szCs w:val="24"/>
            <w:shd w:val="clear" w:color="auto" w:fill="FFFFFF"/>
          </w:rPr>
          <w:instrText>https://regis</w:instrText>
        </w:r>
      </w:ins>
      <w:ins w:author="Zahid Siddiqi" w:date="2025-02-04T13:04:00Z" w:id="1">
        <w:r w:rsidRPr="00527B2F">
          <w:rPr>
            <w:rFonts w:ascii="Times New Roman" w:hAnsi="Times New Roman" w:cs="Times New Roman"/>
            <w:b w:val="0"/>
            <w:bCs w:val="0"/>
            <w:color w:val="333333"/>
            <w:sz w:val="24"/>
            <w:szCs w:val="24"/>
            <w:shd w:val="clear" w:color="auto" w:fill="FFFFFF"/>
          </w:rPr>
          <w:instrText>ter.fastfingerprints.com/oagbci08262024/</w:instrText>
        </w:r>
      </w:ins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instrText xml:space="preserve">" </w:instrTex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fldChar w:fldCharType="separate"/>
      </w:r>
      <w:ins w:author="Unknown" w:id="2">
        <w:r w:rsidRPr="00595A46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https://regis</w:t>
        </w:r>
      </w:ins>
      <w:ins w:author="Zahid Siddiqi" w:date="2025-02-04T13:04:00Z" w:id="3">
        <w:r w:rsidRPr="00595A46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ter.fastfingerprints.com/oagbci08262024/</w:t>
        </w:r>
      </w:ins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fldChar w:fldCharType="end"/>
      </w:r>
      <w:r w:rsidRPr="00527B2F"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 and follow the instructions at that link. Should you have questions, please contact FastFingerprints by visiting this link </w:t>
      </w:r>
      <w:hyperlink w:tgtFrame="_blank" w:history="1" r:id="rId10">
        <w:r w:rsidRPr="00527B2F">
          <w:rPr>
            <w:rStyle w:val="Hyperlink"/>
            <w:rFonts w:ascii="Times New Roman" w:hAnsi="Times New Roman" w:cs="Times New Roman"/>
            <w:b w:val="0"/>
            <w:bCs w:val="0"/>
            <w:color w:val="003663"/>
            <w:sz w:val="24"/>
            <w:szCs w:val="24"/>
            <w:shd w:val="clear" w:color="auto" w:fill="FFFFFF"/>
          </w:rPr>
          <w:t>https://www.fastfingerprints.com/contact/</w:t>
        </w:r>
      </w:hyperlink>
      <w:r w:rsidRPr="00527B2F"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 or call FastFingerprints at 614-457-8900 </w:t>
      </w:r>
      <w:r w:rsidR="00426CDE"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option 2 </w:t>
      </w:r>
      <w:r w:rsidRPr="00527B2F"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for further instructions.</w:t>
      </w:r>
    </w:p>
    <w:p w:rsidR="00527B2F" w:rsidP="00207B0E" w:rsidRDefault="00527B2F" w14:paraId="59465075" w14:textId="49876886">
      <w:pPr>
        <w:pStyle w:val="Heading1"/>
        <w:spacing w:line="236" w:lineRule="exact"/>
        <w:ind w:left="0" w:right="17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Pr="00FB56E7" w:rsidR="00527B2F" w:rsidP="00207B0E" w:rsidRDefault="00527B2F" w14:paraId="6AC1B9F7" w14:textId="66318C06">
      <w:pPr>
        <w:pStyle w:val="Heading1"/>
        <w:spacing w:line="236" w:lineRule="exact"/>
        <w:ind w:left="0" w:right="173"/>
        <w:rPr>
          <w:rFonts w:ascii="Times New Roman" w:hAnsi="Times New Roman" w:cs="Times New Roman"/>
          <w:sz w:val="24"/>
          <w:szCs w:val="24"/>
        </w:rPr>
      </w:pPr>
      <w:r w:rsidRPr="00FB56E7">
        <w:rPr>
          <w:rFonts w:ascii="Times New Roman" w:hAnsi="Times New Roman" w:cs="Times New Roman"/>
          <w:sz w:val="24"/>
          <w:szCs w:val="24"/>
        </w:rPr>
        <w:t>Option 2:</w:t>
      </w:r>
    </w:p>
    <w:p w:rsidR="001878AF" w:rsidP="00207B0E" w:rsidRDefault="00C75709" w14:paraId="2D603830" w14:textId="507BE4DD">
      <w:pPr>
        <w:pStyle w:val="Heading1"/>
        <w:spacing w:line="236" w:lineRule="exact"/>
        <w:ind w:left="0" w:right="173"/>
        <w:rPr>
          <w:rFonts w:ascii="Times New Roman" w:hAnsi="Times New Roman" w:cs="Times New Roman"/>
          <w:sz w:val="24"/>
          <w:szCs w:val="24"/>
        </w:rPr>
      </w:pPr>
      <w:r w:rsidRPr="00D70E1F">
        <w:rPr>
          <w:rFonts w:ascii="Times New Roman" w:hAnsi="Times New Roman" w:cs="Times New Roman"/>
          <w:b w:val="0"/>
          <w:bCs w:val="0"/>
          <w:sz w:val="24"/>
          <w:szCs w:val="24"/>
        </w:rPr>
        <w:t>Students residing out-of-state m</w:t>
      </w:r>
      <w:r w:rsidR="00527B2F">
        <w:rPr>
          <w:rFonts w:ascii="Times New Roman" w:hAnsi="Times New Roman" w:cs="Times New Roman"/>
          <w:b w:val="0"/>
          <w:bCs w:val="0"/>
          <w:sz w:val="24"/>
          <w:szCs w:val="24"/>
        </w:rPr>
        <w:t>ay obtain</w:t>
      </w:r>
      <w:r w:rsidRPr="00D70E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fingerprint cards for their state and federal webchecks. These cards may be downloaded from th</w:t>
      </w:r>
      <w:r w:rsidRPr="00D70E1F" w:rsidR="00207B0E">
        <w:rPr>
          <w:rFonts w:ascii="Times New Roman" w:hAnsi="Times New Roman" w:cs="Times New Roman"/>
          <w:b w:val="0"/>
          <w:bCs w:val="0"/>
          <w:sz w:val="24"/>
          <w:szCs w:val="24"/>
        </w:rPr>
        <w:t>e Ohio BCI website</w:t>
      </w:r>
      <w:r w:rsidR="001878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="001878AF">
        <w:rPr>
          <w:color w:val="000000"/>
          <w:shd w:val="clear" w:color="auto" w:fill="FFFFFF"/>
        </w:rPr>
        <w:t>https://www.ohioattorneygeneral.gov/Files/Forms</w:t>
      </w:r>
      <w:r w:rsidRPr="00D70E1F" w:rsidR="00207B0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70E1F" w:rsidR="00C75709" w:rsidP="00207B0E" w:rsidRDefault="00C75709" w14:paraId="4F7CE836" w14:textId="70760996">
      <w:pPr>
        <w:pStyle w:val="Heading1"/>
        <w:spacing w:line="236" w:lineRule="exact"/>
        <w:ind w:left="0" w:right="173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Carefully follow</w:t>
      </w:r>
      <w:r w:rsidRPr="00D70E1F">
        <w:rPr>
          <w:rFonts w:ascii="Times New Roman" w:hAnsi="Times New Roman" w:cs="Times New Roman"/>
          <w:b w:val="0"/>
          <w:bCs w:val="0"/>
          <w:iCs/>
          <w:spacing w:val="-3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the</w:t>
      </w:r>
      <w:r w:rsidRPr="00D70E1F">
        <w:rPr>
          <w:rFonts w:ascii="Times New Roman" w:hAnsi="Times New Roman" w:cs="Times New Roman"/>
          <w:b w:val="0"/>
          <w:bCs w:val="0"/>
          <w:iCs/>
          <w:spacing w:val="-3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directions</w:t>
      </w:r>
      <w:r w:rsidRPr="00D70E1F">
        <w:rPr>
          <w:rFonts w:ascii="Times New Roman" w:hAnsi="Times New Roman" w:cs="Times New Roman"/>
          <w:b w:val="0"/>
          <w:bCs w:val="0"/>
          <w:iCs/>
          <w:spacing w:val="-4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on</w:t>
      </w:r>
      <w:r w:rsidRPr="00D70E1F">
        <w:rPr>
          <w:rFonts w:ascii="Times New Roman" w:hAnsi="Times New Roman" w:cs="Times New Roman"/>
          <w:b w:val="0"/>
          <w:bCs w:val="0"/>
          <w:iCs/>
          <w:spacing w:val="-5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both fingerprinting</w:t>
      </w:r>
      <w:r w:rsidRPr="00D70E1F">
        <w:rPr>
          <w:rFonts w:ascii="Times New Roman" w:hAnsi="Times New Roman" w:cs="Times New Roman"/>
          <w:b w:val="0"/>
          <w:bCs w:val="0"/>
          <w:iCs/>
          <w:spacing w:val="-4"/>
          <w:sz w:val="24"/>
          <w:szCs w:val="24"/>
        </w:rPr>
        <w:t xml:space="preserve"> cards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and</w:t>
      </w:r>
      <w:r w:rsidRPr="00D70E1F">
        <w:rPr>
          <w:rFonts w:ascii="Times New Roman" w:hAnsi="Times New Roman" w:cs="Times New Roman"/>
          <w:b w:val="0"/>
          <w:bCs w:val="0"/>
          <w:iCs/>
          <w:spacing w:val="-1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mail them</w:t>
      </w:r>
      <w:r w:rsidRPr="00D70E1F">
        <w:rPr>
          <w:rFonts w:ascii="Times New Roman" w:hAnsi="Times New Roman" w:cs="Times New Roman"/>
          <w:b w:val="0"/>
          <w:bCs w:val="0"/>
          <w:iCs/>
          <w:spacing w:val="-3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to</w:t>
      </w:r>
      <w:r w:rsidRPr="00D70E1F">
        <w:rPr>
          <w:rFonts w:ascii="Times New Roman" w:hAnsi="Times New Roman" w:cs="Times New Roman"/>
          <w:b w:val="0"/>
          <w:bCs w:val="0"/>
          <w:iCs/>
          <w:spacing w:val="-4"/>
          <w:sz w:val="24"/>
          <w:szCs w:val="24"/>
        </w:rPr>
        <w:t xml:space="preserve"> </w:t>
      </w:r>
      <w:r w:rsidRPr="00D70E1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Ohio</w:t>
      </w:r>
      <w:r w:rsidRPr="00D70E1F" w:rsidR="00207B0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BC</w:t>
      </w:r>
      <w:r w:rsidRPr="00D70E1F" w:rsidR="00FC2B9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I for processing.</w:t>
      </w:r>
      <w:r w:rsidRPr="00527B2F" w:rsidR="00527B2F">
        <w:rPr>
          <w:rFonts w:ascii="Times New Roman" w:hAnsi="Times New Roman" w:cs="Times New Roman"/>
          <w:sz w:val="24"/>
          <w:szCs w:val="24"/>
        </w:rPr>
        <w:t xml:space="preserve"> </w:t>
      </w:r>
      <w:r w:rsidRPr="00D70E1F" w:rsidR="00527B2F">
        <w:rPr>
          <w:rFonts w:ascii="Times New Roman" w:hAnsi="Times New Roman" w:cs="Times New Roman"/>
          <w:sz w:val="24"/>
          <w:szCs w:val="24"/>
        </w:rPr>
        <w:t>(processing time takes much longer</w:t>
      </w:r>
      <w:r w:rsidR="00527B2F">
        <w:rPr>
          <w:rFonts w:ascii="Times New Roman" w:hAnsi="Times New Roman" w:cs="Times New Roman"/>
          <w:sz w:val="24"/>
          <w:szCs w:val="24"/>
        </w:rPr>
        <w:t xml:space="preserve"> for this option).</w:t>
      </w:r>
    </w:p>
    <w:p w:rsidRPr="00D70E1F" w:rsidR="00FC2B9F" w:rsidP="00207B0E" w:rsidRDefault="00FC2B9F" w14:paraId="65E7C175" w14:textId="77777777"/>
    <w:p w:rsidR="00C75709" w:rsidP="00207B0E" w:rsidRDefault="00207B0E" w14:paraId="26625139" w14:textId="28831083">
      <w:pPr>
        <w:rPr>
          <w:rStyle w:val="Hyperlink"/>
        </w:rPr>
      </w:pPr>
      <w:r w:rsidRPr="00D70E1F">
        <w:t xml:space="preserve">For answers to frequently asked questions regarding the BCI or how to obtain another copy of previous results, please click on the following link: </w:t>
      </w:r>
      <w:hyperlink w:history="1" r:id="rId11">
        <w:r w:rsidRPr="00D70E1F">
          <w:rPr>
            <w:rStyle w:val="Hyperlink"/>
          </w:rPr>
          <w:t>http://www.ohioattorneygeneral.gov/FAQ/Background-Check-FAQs.aspx</w:t>
        </w:r>
      </w:hyperlink>
      <w:r w:rsidRPr="00D70E1F">
        <w:rPr>
          <w:rStyle w:val="Hyperlink"/>
        </w:rPr>
        <w:t xml:space="preserve"> </w:t>
      </w:r>
    </w:p>
    <w:p w:rsidR="00D70E1F" w:rsidP="46FDF4B1" w:rsidRDefault="00D70E1F" w14:paraId="0DF0AF82" w14:textId="4BB143C9">
      <w:pPr>
        <w:pStyle w:val="Normal"/>
        <w:rPr>
          <w:b w:val="1"/>
          <w:bCs w:val="1"/>
        </w:rPr>
      </w:pPr>
    </w:p>
    <w:p w:rsidR="00662CFA" w:rsidP="46FDF4B1" w:rsidRDefault="00662CFA" w14:paraId="0E384B28" w14:textId="7C6035F9">
      <w:pPr>
        <w:ind w:left="7200" w:firstLine="0"/>
        <w:rPr>
          <w:b w:val="1"/>
          <w:bCs w:val="1"/>
        </w:rPr>
      </w:pPr>
      <w:r w:rsidRPr="46FDF4B1" w:rsidR="00662CFA">
        <w:rPr>
          <w:b w:val="1"/>
          <w:bCs w:val="1"/>
        </w:rPr>
        <w:t xml:space="preserve">Updated </w:t>
      </w:r>
      <w:r w:rsidRPr="46FDF4B1" w:rsidR="00527B2F">
        <w:rPr>
          <w:b w:val="1"/>
          <w:bCs w:val="1"/>
        </w:rPr>
        <w:t>10</w:t>
      </w:r>
      <w:r w:rsidRPr="46FDF4B1" w:rsidR="00662CFA">
        <w:rPr>
          <w:b w:val="1"/>
          <w:bCs w:val="1"/>
        </w:rPr>
        <w:t>/202</w:t>
      </w:r>
      <w:r w:rsidRPr="46FDF4B1" w:rsidR="00527B2F">
        <w:rPr>
          <w:b w:val="1"/>
          <w:bCs w:val="1"/>
        </w:rPr>
        <w:t>5</w:t>
      </w:r>
    </w:p>
    <w:sectPr w:rsidR="00662CFA" w:rsidSect="00F54223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B25" w:rsidP="003A3C3B" w:rsidRDefault="00ED6B25" w14:paraId="244DB546" w14:textId="77777777">
      <w:r>
        <w:separator/>
      </w:r>
    </w:p>
  </w:endnote>
  <w:endnote w:type="continuationSeparator" w:id="0">
    <w:p w:rsidR="00ED6B25" w:rsidP="003A3C3B" w:rsidRDefault="00ED6B25" w14:paraId="4E7162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23980" w:rsidR="00B23980" w:rsidP="00B23980" w:rsidRDefault="00B23980" w14:paraId="1145F956" w14:textId="01E7A99B">
    <w:pPr>
      <w:rPr>
        <w:b/>
        <w:sz w:val="18"/>
        <w:szCs w:val="18"/>
      </w:rPr>
    </w:pPr>
  </w:p>
  <w:p w:rsidRPr="00163D6D" w:rsidR="00C225F3" w:rsidP="00C75709" w:rsidRDefault="00C225F3" w14:paraId="53AF6AD1" w14:textId="2EB8A6FE">
    <w:pPr>
      <w:rPr>
        <w:color w:val="808080" w:themeColor="background1" w:themeShade="80"/>
        <w:sz w:val="23"/>
        <w:szCs w:val="23"/>
      </w:rPr>
    </w:pPr>
  </w:p>
  <w:p w:rsidR="00C225F3" w:rsidRDefault="00C225F3" w14:paraId="4BC3063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B25" w:rsidP="003A3C3B" w:rsidRDefault="00ED6B25" w14:paraId="350075CF" w14:textId="77777777">
      <w:r>
        <w:separator/>
      </w:r>
    </w:p>
  </w:footnote>
  <w:footnote w:type="continuationSeparator" w:id="0">
    <w:p w:rsidR="00ED6B25" w:rsidP="003A3C3B" w:rsidRDefault="00ED6B25" w14:paraId="3C5F2B1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4C"/>
    <w:multiLevelType w:val="hybridMultilevel"/>
    <w:tmpl w:val="B87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212"/>
    <w:multiLevelType w:val="hybridMultilevel"/>
    <w:tmpl w:val="898639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C9B"/>
    <w:multiLevelType w:val="hybridMultilevel"/>
    <w:tmpl w:val="018492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4D80"/>
    <w:multiLevelType w:val="hybridMultilevel"/>
    <w:tmpl w:val="F0E883AC"/>
    <w:lvl w:ilvl="0" w:tplc="A03452B8">
      <w:start w:val="3"/>
      <w:numFmt w:val="decimal"/>
      <w:lvlText w:val="%1."/>
      <w:lvlJc w:val="left"/>
      <w:pPr>
        <w:ind w:left="9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" w15:restartNumberingAfterBreak="0">
    <w:nsid w:val="2358213E"/>
    <w:multiLevelType w:val="hybridMultilevel"/>
    <w:tmpl w:val="F0766BE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96364C"/>
    <w:multiLevelType w:val="hybridMultilevel"/>
    <w:tmpl w:val="4C82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388A"/>
    <w:multiLevelType w:val="hybridMultilevel"/>
    <w:tmpl w:val="6E309B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0A7A"/>
    <w:multiLevelType w:val="hybridMultilevel"/>
    <w:tmpl w:val="F0DA7194"/>
    <w:lvl w:ilvl="0" w:tplc="819A8E56">
      <w:start w:val="3640"/>
      <w:numFmt w:val="decimal"/>
      <w:lvlText w:val="%1"/>
      <w:lvlJc w:val="left"/>
      <w:pPr>
        <w:ind w:left="19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322C0E1C"/>
    <w:multiLevelType w:val="hybridMultilevel"/>
    <w:tmpl w:val="A614C952"/>
    <w:lvl w:ilvl="0" w:tplc="4E7C691A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6D64"/>
    <w:multiLevelType w:val="hybridMultilevel"/>
    <w:tmpl w:val="D9E0FD74"/>
    <w:lvl w:ilvl="0" w:tplc="FB3AA34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B47FE"/>
    <w:multiLevelType w:val="hybridMultilevel"/>
    <w:tmpl w:val="12081350"/>
    <w:lvl w:ilvl="0" w:tplc="56C663D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D249B"/>
    <w:multiLevelType w:val="hybridMultilevel"/>
    <w:tmpl w:val="AC2C9D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D3470"/>
    <w:multiLevelType w:val="hybridMultilevel"/>
    <w:tmpl w:val="A8BA57D8"/>
    <w:lvl w:ilvl="0" w:tplc="33222026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627C7"/>
    <w:multiLevelType w:val="hybridMultilevel"/>
    <w:tmpl w:val="C5FE19B2"/>
    <w:lvl w:ilvl="0" w:tplc="60C83668">
      <w:start w:val="3640"/>
      <w:numFmt w:val="decimal"/>
      <w:lvlText w:val="%1"/>
      <w:lvlJc w:val="left"/>
      <w:pPr>
        <w:ind w:left="184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2512BD"/>
    <w:multiLevelType w:val="hybridMultilevel"/>
    <w:tmpl w:val="5AB2BD4C"/>
    <w:lvl w:ilvl="0" w:tplc="0409000B">
      <w:start w:val="1"/>
      <w:numFmt w:val="bullet"/>
      <w:lvlText w:val=""/>
      <w:lvlJc w:val="left"/>
      <w:pPr>
        <w:ind w:left="8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15" w15:restartNumberingAfterBreak="0">
    <w:nsid w:val="47972B06"/>
    <w:multiLevelType w:val="hybridMultilevel"/>
    <w:tmpl w:val="95068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833340"/>
    <w:multiLevelType w:val="hybridMultilevel"/>
    <w:tmpl w:val="C8561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25940"/>
    <w:multiLevelType w:val="hybridMultilevel"/>
    <w:tmpl w:val="D6B09A6C"/>
    <w:lvl w:ilvl="0" w:tplc="C74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90A82"/>
    <w:multiLevelType w:val="hybridMultilevel"/>
    <w:tmpl w:val="C03E87D8"/>
    <w:lvl w:ilvl="0" w:tplc="F02EA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C15BB"/>
    <w:multiLevelType w:val="hybridMultilevel"/>
    <w:tmpl w:val="85929F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C48CB"/>
    <w:multiLevelType w:val="hybridMultilevel"/>
    <w:tmpl w:val="D8BAE76C"/>
    <w:lvl w:ilvl="0" w:tplc="CA163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9540E"/>
    <w:multiLevelType w:val="hybridMultilevel"/>
    <w:tmpl w:val="D4C04F60"/>
    <w:lvl w:ilvl="0" w:tplc="0409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F1E2110"/>
    <w:multiLevelType w:val="hybridMultilevel"/>
    <w:tmpl w:val="6138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929BD"/>
    <w:multiLevelType w:val="hybridMultilevel"/>
    <w:tmpl w:val="7DEC4B86"/>
    <w:lvl w:ilvl="0" w:tplc="065EB9BA">
      <w:numFmt w:val="bullet"/>
      <w:lvlText w:val="-"/>
      <w:lvlJc w:val="left"/>
      <w:pPr>
        <w:ind w:left="1440" w:hanging="720"/>
      </w:pPr>
      <w:rPr>
        <w:rFonts w:hint="default" w:ascii="Cambria" w:hAnsi="Cambria" w:eastAsiaTheme="minorEastAsia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CDA04A6"/>
    <w:multiLevelType w:val="hybridMultilevel"/>
    <w:tmpl w:val="F7FC3706"/>
    <w:lvl w:ilvl="0" w:tplc="0D4C758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4"/>
  </w:num>
  <w:num w:numId="5">
    <w:abstractNumId w:val="15"/>
  </w:num>
  <w:num w:numId="6">
    <w:abstractNumId w:val="22"/>
  </w:num>
  <w:num w:numId="7">
    <w:abstractNumId w:val="2"/>
  </w:num>
  <w:num w:numId="8">
    <w:abstractNumId w:val="19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18"/>
  </w:num>
  <w:num w:numId="17">
    <w:abstractNumId w:val="5"/>
  </w:num>
  <w:num w:numId="18">
    <w:abstractNumId w:val="24"/>
  </w:num>
  <w:num w:numId="19">
    <w:abstractNumId w:val="20"/>
  </w:num>
  <w:num w:numId="20">
    <w:abstractNumId w:val="17"/>
  </w:num>
  <w:num w:numId="21">
    <w:abstractNumId w:val="9"/>
  </w:num>
  <w:num w:numId="22">
    <w:abstractNumId w:val="10"/>
  </w:num>
  <w:num w:numId="23">
    <w:abstractNumId w:val="13"/>
  </w:num>
  <w:num w:numId="24">
    <w:abstractNumId w:val="7"/>
  </w:num>
  <w:num w:numId="2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D1"/>
    <w:rsid w:val="00044382"/>
    <w:rsid w:val="00083CC8"/>
    <w:rsid w:val="00090146"/>
    <w:rsid w:val="000B4B10"/>
    <w:rsid w:val="000B7AD1"/>
    <w:rsid w:val="00153A67"/>
    <w:rsid w:val="00163D6D"/>
    <w:rsid w:val="0016546E"/>
    <w:rsid w:val="00186662"/>
    <w:rsid w:val="001878AF"/>
    <w:rsid w:val="001D350F"/>
    <w:rsid w:val="001D751B"/>
    <w:rsid w:val="00204C77"/>
    <w:rsid w:val="00207B0E"/>
    <w:rsid w:val="00211034"/>
    <w:rsid w:val="00245057"/>
    <w:rsid w:val="0025299D"/>
    <w:rsid w:val="00255103"/>
    <w:rsid w:val="002739F7"/>
    <w:rsid w:val="00275738"/>
    <w:rsid w:val="002C1AA0"/>
    <w:rsid w:val="002D66DA"/>
    <w:rsid w:val="002D6710"/>
    <w:rsid w:val="002E3A5F"/>
    <w:rsid w:val="0032008D"/>
    <w:rsid w:val="00340B08"/>
    <w:rsid w:val="00342443"/>
    <w:rsid w:val="003A3C3B"/>
    <w:rsid w:val="003A5167"/>
    <w:rsid w:val="003B746E"/>
    <w:rsid w:val="00426CDE"/>
    <w:rsid w:val="00426E64"/>
    <w:rsid w:val="004400FC"/>
    <w:rsid w:val="00442F38"/>
    <w:rsid w:val="00443B59"/>
    <w:rsid w:val="004D1D54"/>
    <w:rsid w:val="004D312A"/>
    <w:rsid w:val="004E0B2C"/>
    <w:rsid w:val="004F54C4"/>
    <w:rsid w:val="00513EAE"/>
    <w:rsid w:val="005214EE"/>
    <w:rsid w:val="00525B5F"/>
    <w:rsid w:val="00527B2F"/>
    <w:rsid w:val="00553F65"/>
    <w:rsid w:val="00596892"/>
    <w:rsid w:val="005F1805"/>
    <w:rsid w:val="006074E0"/>
    <w:rsid w:val="00613129"/>
    <w:rsid w:val="0061379B"/>
    <w:rsid w:val="00627061"/>
    <w:rsid w:val="00630F57"/>
    <w:rsid w:val="00634C31"/>
    <w:rsid w:val="00644482"/>
    <w:rsid w:val="00660C87"/>
    <w:rsid w:val="00662CFA"/>
    <w:rsid w:val="00674479"/>
    <w:rsid w:val="0069164A"/>
    <w:rsid w:val="006D1881"/>
    <w:rsid w:val="007C5E3C"/>
    <w:rsid w:val="007C7D87"/>
    <w:rsid w:val="007E1111"/>
    <w:rsid w:val="007F04DE"/>
    <w:rsid w:val="007F17AC"/>
    <w:rsid w:val="008206F2"/>
    <w:rsid w:val="008535B1"/>
    <w:rsid w:val="008537D0"/>
    <w:rsid w:val="0087489A"/>
    <w:rsid w:val="0087587B"/>
    <w:rsid w:val="0088078E"/>
    <w:rsid w:val="008C03BF"/>
    <w:rsid w:val="008C30DC"/>
    <w:rsid w:val="008C4C69"/>
    <w:rsid w:val="008D0E2F"/>
    <w:rsid w:val="008D3381"/>
    <w:rsid w:val="009022AB"/>
    <w:rsid w:val="00904028"/>
    <w:rsid w:val="00912659"/>
    <w:rsid w:val="00961967"/>
    <w:rsid w:val="00991D04"/>
    <w:rsid w:val="00995B1C"/>
    <w:rsid w:val="009B6029"/>
    <w:rsid w:val="00A01AC4"/>
    <w:rsid w:val="00A3606C"/>
    <w:rsid w:val="00A565F0"/>
    <w:rsid w:val="00A84E69"/>
    <w:rsid w:val="00AB2B9E"/>
    <w:rsid w:val="00AE1151"/>
    <w:rsid w:val="00AE5935"/>
    <w:rsid w:val="00AF426E"/>
    <w:rsid w:val="00B230DA"/>
    <w:rsid w:val="00B236E6"/>
    <w:rsid w:val="00B23980"/>
    <w:rsid w:val="00B26B23"/>
    <w:rsid w:val="00B475D7"/>
    <w:rsid w:val="00B51EA8"/>
    <w:rsid w:val="00B65FC3"/>
    <w:rsid w:val="00BB00F6"/>
    <w:rsid w:val="00BC1BE0"/>
    <w:rsid w:val="00C1100F"/>
    <w:rsid w:val="00C1748D"/>
    <w:rsid w:val="00C225F3"/>
    <w:rsid w:val="00C41873"/>
    <w:rsid w:val="00C5638D"/>
    <w:rsid w:val="00C678C7"/>
    <w:rsid w:val="00C75709"/>
    <w:rsid w:val="00CA035A"/>
    <w:rsid w:val="00CE14F8"/>
    <w:rsid w:val="00D00CF8"/>
    <w:rsid w:val="00D374FF"/>
    <w:rsid w:val="00D376D3"/>
    <w:rsid w:val="00D500A9"/>
    <w:rsid w:val="00D70E1F"/>
    <w:rsid w:val="00D827CF"/>
    <w:rsid w:val="00DB3E58"/>
    <w:rsid w:val="00DB6FB4"/>
    <w:rsid w:val="00E2063A"/>
    <w:rsid w:val="00E54C3C"/>
    <w:rsid w:val="00E63B6D"/>
    <w:rsid w:val="00ED6B25"/>
    <w:rsid w:val="00F11C56"/>
    <w:rsid w:val="00F15F48"/>
    <w:rsid w:val="00F5331A"/>
    <w:rsid w:val="00F54223"/>
    <w:rsid w:val="00F63BB5"/>
    <w:rsid w:val="00FA4B7F"/>
    <w:rsid w:val="00FA638D"/>
    <w:rsid w:val="00FB56E7"/>
    <w:rsid w:val="00FC2B9F"/>
    <w:rsid w:val="00FE75D7"/>
    <w:rsid w:val="346921AF"/>
    <w:rsid w:val="46FDF4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63D517E0"/>
  <w15:docId w15:val="{7181B25E-613E-8B4A-B0EA-D562D9EAA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76D3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75709"/>
    <w:pPr>
      <w:widowControl w:val="0"/>
      <w:ind w:left="100"/>
      <w:outlineLvl w:val="0"/>
    </w:pPr>
    <w:rPr>
      <w:rFonts w:ascii="Tahoma" w:hAnsi="Tahoma" w:eastAsia="Tahoma" w:cstheme="minorBidi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26E"/>
    <w:pPr>
      <w:framePr w:w="7920" w:h="1980" w:hSpace="180" w:wrap="auto" w:hAnchor="page" w:xAlign="center" w:yAlign="bottom" w:hRule="exact"/>
      <w:ind w:left="2880"/>
    </w:pPr>
    <w:rPr>
      <w:rFonts w:ascii="Helvetica" w:hAnsi="Helvetica" w:eastAsiaTheme="majorEastAsia" w:cstheme="majorBidi"/>
    </w:rPr>
  </w:style>
  <w:style w:type="paragraph" w:styleId="ListParagraph">
    <w:name w:val="List Paragraph"/>
    <w:basedOn w:val="Normal"/>
    <w:uiPriority w:val="34"/>
    <w:qFormat/>
    <w:rsid w:val="000B7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2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50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C3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3C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3C3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3C3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1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129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131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2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312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12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3129"/>
    <w:rPr>
      <w:rFonts w:ascii="Lucida Grande" w:hAnsi="Lucida Grande" w:cs="Lucida Grande"/>
      <w:sz w:val="18"/>
      <w:szCs w:val="18"/>
    </w:rPr>
  </w:style>
  <w:style w:type="character" w:styleId="apple-converted-space" w:customStyle="1">
    <w:name w:val="apple-converted-space"/>
    <w:basedOn w:val="DefaultParagraphFont"/>
    <w:rsid w:val="00D376D3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1C5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1"/>
    <w:rsid w:val="00C75709"/>
    <w:rPr>
      <w:rFonts w:ascii="Tahoma" w:hAnsi="Tahoma" w:eastAsia="Tahoma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75709"/>
    <w:pPr>
      <w:widowControl w:val="0"/>
      <w:ind w:left="100"/>
    </w:pPr>
    <w:rPr>
      <w:rFonts w:ascii="Tahoma" w:hAnsi="Tahoma" w:eastAsia="Tahoma" w:cstheme="minorBidi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C75709"/>
    <w:rPr>
      <w:rFonts w:ascii="Tahoma" w:hAnsi="Tahoma" w:eastAsia="Tahom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fe.setmore.com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ohioattorneygeneral.gov/Business/Services-for-Business/WebCheck/Webcheck-Community-Listing" TargetMode="Externa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ohioattorneygeneral.gov/FAQ/Background-Check-FAQs.aspx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gcc02.safelinks.protection.outlook.com/?url=https%3A%2F%2Fwww.fastfingerprints.com%2Fcontact%2F&amp;data=05%7C02%7CVirginia.Potts%40OhioAGO.gov%7C7bfe05f958c14444d4be08dd4527cca2%7C16bb85b3d21e4dd2a07c7c114cf57b55%7C0%7C0%7C638742759857289509%7CUnknown%7CTWFpbGZsb3d8eyJFbXB0eU1hcGkiOnRydWUsIlYiOiIwLjAuMDAwMCIsIlAiOiJXaW4zMiIsIkFOIjoiTWFpbCIsIldUIjoyfQ%3D%3D%7C0%7C%7C%7C&amp;sdata=CTqdevwce0PzLKhqLhSrt4rzqxdFdt9srQeHPQQ9MO0%3D&amp;reserved=0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epay.wright.edu/C21810_ustores/web/store_main.jsp?STOREID=74&amp;SINGLESTORE=true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tech</dc:creator>
  <keywords/>
  <dc:description/>
  <lastModifiedBy>Schwab, Rachel</lastModifiedBy>
  <revision>11</revision>
  <lastPrinted>2021-05-20T19:29:00.0000000Z</lastPrinted>
  <dcterms:created xsi:type="dcterms:W3CDTF">2021-07-14T17:07:00.0000000Z</dcterms:created>
  <dcterms:modified xsi:type="dcterms:W3CDTF">2025-11-18T14:26:03.2435286Z</dcterms:modified>
</coreProperties>
</file>